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AB61B5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137"/>
        <w:gridCol w:w="966"/>
        <w:gridCol w:w="2014"/>
      </w:tblGrid>
      <w:tr w:rsidR="0012209D" w14:paraId="15BF086F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228ECC86" w:rsidR="0012209D" w:rsidRPr="00447FD8" w:rsidRDefault="00F80E6D" w:rsidP="00F80E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Research Fellow in Nutrition</w:t>
            </w:r>
          </w:p>
        </w:tc>
      </w:tr>
      <w:tr w:rsidR="0012209D" w14:paraId="15BF0875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71487DAC" w:rsidR="0012209D" w:rsidRDefault="00F80E6D" w:rsidP="00AB61B5">
            <w:r>
              <w:t>Human Development and Health</w:t>
            </w:r>
          </w:p>
        </w:tc>
      </w:tr>
      <w:tr w:rsidR="00746AEB" w14:paraId="07201851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117" w:type="dxa"/>
            <w:gridSpan w:val="3"/>
          </w:tcPr>
          <w:p w14:paraId="7A897A27" w14:textId="04AB26A5" w:rsidR="00746AEB" w:rsidRDefault="00F80E6D" w:rsidP="00AB61B5">
            <w:r>
              <w:t>Medicine</w:t>
            </w:r>
          </w:p>
        </w:tc>
      </w:tr>
      <w:tr w:rsidR="0012209D" w14:paraId="15BF087A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137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1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117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1E29F9CB" w:rsidR="0012209D" w:rsidRPr="005508A2" w:rsidRDefault="00DD6FF6" w:rsidP="00F80E6D">
            <w:pPr>
              <w:tabs>
                <w:tab w:val="left" w:pos="1635"/>
              </w:tabs>
            </w:pPr>
            <w:r>
              <w:t xml:space="preserve">Professor of Nutritional Biochemistry </w:t>
            </w:r>
            <w:r w:rsidR="00F80E6D">
              <w:tab/>
            </w:r>
          </w:p>
        </w:tc>
      </w:tr>
      <w:tr w:rsidR="0012209D" w14:paraId="15BF0884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4DBA93B8" w:rsidR="0012209D" w:rsidRPr="005508A2" w:rsidRDefault="00F80E6D" w:rsidP="00AB61B5">
            <w:r>
              <w:t xml:space="preserve"> None</w:t>
            </w:r>
          </w:p>
        </w:tc>
      </w:tr>
      <w:tr w:rsidR="0012209D" w14:paraId="15BF0887" w14:textId="77777777" w:rsidTr="001E21CB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5BCF6792" w:rsidR="0012209D" w:rsidRPr="005508A2" w:rsidRDefault="00F80E6D" w:rsidP="00AB61B5">
            <w:r>
              <w:t>Office-based/laboratory</w:t>
            </w:r>
            <w:r w:rsidR="0012209D"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2D9D22FE" w:rsidR="0012209D" w:rsidRDefault="009D6185" w:rsidP="00F80E6D">
            <w:r w:rsidRPr="009D6185">
              <w:t xml:space="preserve">To undertake </w:t>
            </w:r>
            <w:r w:rsidR="00F80E6D">
              <w:t xml:space="preserve">research to </w:t>
            </w:r>
            <w:proofErr w:type="gramStart"/>
            <w:r w:rsidR="00241F37">
              <w:t>deliver</w:t>
            </w:r>
            <w:r w:rsidR="00F80E6D">
              <w:t xml:space="preserve"> </w:t>
            </w:r>
            <w:r w:rsidRPr="009D6185">
              <w:t xml:space="preserve"> the</w:t>
            </w:r>
            <w:proofErr w:type="gramEnd"/>
            <w:r w:rsidRPr="009D6185">
              <w:t xml:space="preserve"> specified research project </w:t>
            </w:r>
            <w:r w:rsidR="00F80E6D">
              <w:t xml:space="preserve">plan </w:t>
            </w:r>
            <w:r w:rsidRPr="009D6185">
              <w:t>under the supervision of the award holder.</w:t>
            </w:r>
            <w:r>
              <w:t xml:space="preserve"> To under</w:t>
            </w:r>
            <w:r w:rsidR="00F80E6D">
              <w:t xml:space="preserve">take leadership, management, </w:t>
            </w:r>
            <w:proofErr w:type="gramStart"/>
            <w:r>
              <w:t>engagement</w:t>
            </w:r>
            <w:proofErr w:type="gramEnd"/>
            <w:r>
              <w:t xml:space="preserve"> </w:t>
            </w:r>
            <w:r w:rsidR="00F80E6D">
              <w:t xml:space="preserve">and dissemination </w:t>
            </w:r>
            <w:r>
              <w:t>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30007D88" w:rsidR="0012209D" w:rsidRDefault="009D6185" w:rsidP="00F80E6D">
            <w:r w:rsidRPr="009D6185">
              <w:t xml:space="preserve">To develop and carry out </w:t>
            </w:r>
            <w:r w:rsidR="00F80E6D">
              <w:t xml:space="preserve">the </w:t>
            </w:r>
            <w:r w:rsidRPr="009D6185">
              <w:t>research</w:t>
            </w:r>
            <w:r w:rsidR="00F80E6D">
              <w:t xml:space="preserve"> project</w:t>
            </w:r>
            <w:r w:rsidRPr="009D6185">
              <w:t xml:space="preserve">.  </w:t>
            </w:r>
          </w:p>
        </w:tc>
        <w:tc>
          <w:tcPr>
            <w:tcW w:w="1027" w:type="dxa"/>
          </w:tcPr>
          <w:p w14:paraId="15BF0893" w14:textId="246E0995" w:rsidR="0012209D" w:rsidRDefault="007A11FA" w:rsidP="00AB61B5">
            <w:r>
              <w:t>60%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30EF4C01" w:rsidR="0012209D" w:rsidRDefault="00F80E6D" w:rsidP="00F80E6D">
            <w:r>
              <w:t>To d</w:t>
            </w:r>
            <w:r w:rsidR="009D6185" w:rsidRPr="009D6185">
              <w:t>is</w:t>
            </w:r>
            <w:r>
              <w:t xml:space="preserve">seminate findings by </w:t>
            </w:r>
            <w:r w:rsidR="009D6185" w:rsidRPr="009D6185">
              <w:t>lead</w:t>
            </w:r>
            <w:r>
              <w:t xml:space="preserve">ing the </w:t>
            </w:r>
            <w:r w:rsidR="009D6185" w:rsidRPr="009D6185">
              <w:t>prepar</w:t>
            </w:r>
            <w:r>
              <w:t>ation</w:t>
            </w:r>
            <w:r w:rsidR="009D6185" w:rsidRPr="009D6185">
              <w:t xml:space="preserve"> </w:t>
            </w:r>
            <w:r>
              <w:t xml:space="preserve">of manuscripts for publication in learned journals. To </w:t>
            </w:r>
            <w:r w:rsidR="009D6185" w:rsidRPr="009D6185">
              <w:t>present</w:t>
            </w:r>
            <w:r>
              <w:t xml:space="preserve"> research findings</w:t>
            </w:r>
            <w:r w:rsidR="009D6185" w:rsidRPr="009D6185">
              <w:t xml:space="preserve"> at conferences, </w:t>
            </w:r>
            <w:r>
              <w:t>and</w:t>
            </w:r>
            <w:r w:rsidR="009D6185" w:rsidRPr="009D6185">
              <w:t xml:space="preserve"> other appropriate events.</w:t>
            </w:r>
          </w:p>
        </w:tc>
        <w:tc>
          <w:tcPr>
            <w:tcW w:w="1027" w:type="dxa"/>
          </w:tcPr>
          <w:p w14:paraId="15BF0897" w14:textId="63CEC01B" w:rsidR="0012209D" w:rsidRDefault="00F80E6D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52B05CAB" w:rsidR="0012209D" w:rsidRDefault="009D6185" w:rsidP="00AB61B5">
            <w:r w:rsidRPr="009D6185">
              <w:t>Contribute to the writing of bids for research funding.</w:t>
            </w:r>
          </w:p>
        </w:tc>
        <w:tc>
          <w:tcPr>
            <w:tcW w:w="1027" w:type="dxa"/>
          </w:tcPr>
          <w:p w14:paraId="15BF089B" w14:textId="3AC8E743" w:rsidR="0012209D" w:rsidRDefault="007A11FA" w:rsidP="00AB61B5">
            <w:r>
              <w:t xml:space="preserve">5 </w:t>
            </w:r>
            <w:r w:rsidR="00343D93">
              <w:t>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04E60095" w:rsidR="0012209D" w:rsidRDefault="00F80E6D" w:rsidP="00F80E6D">
            <w:r>
              <w:t>To develop and test novel concepts to generate preliminary data for funding bids</w:t>
            </w:r>
            <w:r w:rsidR="009D6185" w:rsidRPr="009D6185">
              <w:t>.</w:t>
            </w:r>
          </w:p>
        </w:tc>
        <w:tc>
          <w:tcPr>
            <w:tcW w:w="1027" w:type="dxa"/>
          </w:tcPr>
          <w:p w14:paraId="15BF089F" w14:textId="248113B7" w:rsidR="0012209D" w:rsidRDefault="00F80E6D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535F970F" w:rsidR="0012209D" w:rsidRDefault="009D6185" w:rsidP="00AB61B5">
            <w:r w:rsidRPr="009D6185">
              <w:t>Collaborate/work on original research tasks with colleagues in other institutions.</w:t>
            </w:r>
          </w:p>
        </w:tc>
        <w:tc>
          <w:tcPr>
            <w:tcW w:w="1027" w:type="dxa"/>
          </w:tcPr>
          <w:p w14:paraId="15BF08A3" w14:textId="468CA2D8" w:rsidR="0012209D" w:rsidRDefault="00F80E6D" w:rsidP="00AB61B5">
            <w:r>
              <w:t>10</w:t>
            </w:r>
            <w:r w:rsidR="00343D93">
              <w:t xml:space="preserve"> %</w:t>
            </w:r>
          </w:p>
        </w:tc>
      </w:tr>
      <w:tr w:rsidR="0012209D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25CFD7C0" w:rsidR="00343D93" w:rsidRDefault="009D6185" w:rsidP="00F80E6D">
            <w:r w:rsidRPr="009D6185">
              <w:t>Carry out administrative tasks associated with specified res</w:t>
            </w:r>
            <w:r w:rsidR="00F80E6D">
              <w:t xml:space="preserve">earch funding, for </w:t>
            </w:r>
            <w:proofErr w:type="gramStart"/>
            <w:r w:rsidR="00F80E6D">
              <w:t>example;  maintaining</w:t>
            </w:r>
            <w:proofErr w:type="gramEnd"/>
            <w:r w:rsidR="00F80E6D">
              <w:t xml:space="preserve"> accurate and secure participant and laboratory records, maintaining up-to-date Health and safety documentation, and </w:t>
            </w:r>
            <w:r w:rsidRPr="009D6185">
              <w:t>organisation of pr</w:t>
            </w:r>
            <w:r w:rsidR="00F80E6D">
              <w:t>oject meetings</w:t>
            </w:r>
            <w:r w:rsidRPr="009D6185">
              <w:t xml:space="preserve">.  </w:t>
            </w:r>
          </w:p>
        </w:tc>
        <w:tc>
          <w:tcPr>
            <w:tcW w:w="1027" w:type="dxa"/>
          </w:tcPr>
          <w:p w14:paraId="15BF08A7" w14:textId="0A9BD92D" w:rsidR="0012209D" w:rsidRDefault="00F80E6D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09596CD" w:rsidR="0012209D" w:rsidRPr="00447FD8" w:rsidRDefault="009D6185" w:rsidP="00343D93">
            <w:r w:rsidRPr="009D6185">
              <w:t xml:space="preserve">Supervise the work of </w:t>
            </w:r>
            <w:r w:rsidR="00F80E6D">
              <w:t xml:space="preserve">technical staff and </w:t>
            </w:r>
            <w:r w:rsidRPr="009D6185">
              <w:t>junior research</w:t>
            </w:r>
            <w:r w:rsidR="00F80E6D">
              <w:t xml:space="preserve"> </w:t>
            </w:r>
            <w:r w:rsidRPr="009D6185">
              <w:t>staff.</w:t>
            </w:r>
          </w:p>
        </w:tc>
        <w:tc>
          <w:tcPr>
            <w:tcW w:w="1027" w:type="dxa"/>
          </w:tcPr>
          <w:p w14:paraId="15BF08AB" w14:textId="32EFF3EC" w:rsidR="0012209D" w:rsidRDefault="00F80E6D" w:rsidP="00AB61B5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07D1829" w14:textId="3FF9B6F1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27" w:type="dxa"/>
          </w:tcPr>
          <w:p w14:paraId="1A14AD25" w14:textId="0085F9E5" w:rsidR="009D6185" w:rsidRDefault="00F80E6D" w:rsidP="00AB61B5">
            <w:r>
              <w:t>5</w:t>
            </w:r>
            <w:r w:rsidR="009D6185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26DA5297" w:rsidR="00D116BC" w:rsidRPr="00447FD8" w:rsidRDefault="00D054B1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B43F351" w:rsidR="00D116BC" w:rsidRDefault="00F80E6D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3E28C697" w:rsidR="009D6185" w:rsidRDefault="009D6185" w:rsidP="009D6185">
            <w:r>
              <w:t>Direct responsibility to holder of resea</w:t>
            </w:r>
            <w:r w:rsidR="00F80E6D">
              <w:t>rch award and co-investigators</w:t>
            </w:r>
            <w:r>
              <w:t xml:space="preserve">. </w:t>
            </w:r>
          </w:p>
          <w:p w14:paraId="110F4FEB" w14:textId="77777777" w:rsidR="0012209D" w:rsidRDefault="009D6185" w:rsidP="00F80E6D">
            <w:r>
              <w:t xml:space="preserve">May have additional reporting and liaison </w:t>
            </w:r>
            <w:r w:rsidR="00F80E6D">
              <w:t>responsibilities to the project leads and their staff at the collaborating institutions</w:t>
            </w:r>
            <w:r>
              <w:t>.</w:t>
            </w:r>
          </w:p>
          <w:p w14:paraId="15BF08B0" w14:textId="03E111CB" w:rsidR="00F80E6D" w:rsidRDefault="00F80E6D" w:rsidP="00F80E6D">
            <w:r>
              <w:t xml:space="preserve">To liaise with clinical and nursing staff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71DDA426" w:rsidR="009D6185" w:rsidRDefault="009D6185" w:rsidP="009D6185">
            <w:r>
              <w:t xml:space="preserve">To </w:t>
            </w:r>
            <w:r w:rsidR="00F80E6D">
              <w:t xml:space="preserve">recruit and be a point of contact for participants in the nutrition trial </w:t>
            </w:r>
            <w:r>
              <w:t xml:space="preserve">specified </w:t>
            </w:r>
            <w:r w:rsidR="00F80E6D">
              <w:t xml:space="preserve">in the </w:t>
            </w:r>
            <w:r>
              <w:t>research project</w:t>
            </w:r>
            <w:r w:rsidR="00F80E6D">
              <w:t xml:space="preserve"> plan under guidance by the Southampton Co-investigators.</w:t>
            </w:r>
            <w:r>
              <w:t xml:space="preserve">  </w:t>
            </w:r>
          </w:p>
          <w:p w14:paraId="2A164572" w14:textId="2A5164CB" w:rsidR="00343D93" w:rsidRDefault="009D6185" w:rsidP="009D6185">
            <w:r>
              <w:t>To attend national and internatio</w:t>
            </w:r>
            <w:r w:rsidR="00F80E6D">
              <w:t>nal conferences to disseminate research findings</w:t>
            </w:r>
            <w:r>
              <w:t>.</w:t>
            </w:r>
          </w:p>
          <w:p w14:paraId="3372E129" w14:textId="77777777" w:rsidR="007E1BF6" w:rsidRDefault="007E1BF6" w:rsidP="009D6185"/>
          <w:p w14:paraId="6DA5CA0A" w14:textId="45EE9FDC" w:rsidR="007E1BF6" w:rsidRDefault="007E1BF6" w:rsidP="009D6185">
            <w:r w:rsidRPr="007E1BF6">
              <w:rPr>
                <w:i/>
                <w:iCs/>
              </w:rPr>
              <w:t xml:space="preserve">Applications for </w:t>
            </w:r>
            <w:proofErr w:type="spellStart"/>
            <w:ins w:id="0" w:author="Michelle Jose" w:date="2023-01-19T09:45:00Z">
              <w:r w:rsidR="00264D3D">
                <w:rPr>
                  <w:i/>
                  <w:iCs/>
                </w:rPr>
                <w:t>Post</w:t>
              </w:r>
            </w:ins>
            <w:ins w:id="1" w:author="Michelle Jose" w:date="2023-01-19T09:46:00Z">
              <w:r w:rsidR="00873FEE">
                <w:rPr>
                  <w:i/>
                  <w:iCs/>
                </w:rPr>
                <w:t xml:space="preserve"> </w:t>
              </w:r>
              <w:r w:rsidR="00264D3D">
                <w:rPr>
                  <w:i/>
                  <w:iCs/>
                </w:rPr>
                <w:t>Doctoral</w:t>
              </w:r>
              <w:proofErr w:type="spellEnd"/>
              <w:r w:rsidR="00264D3D">
                <w:rPr>
                  <w:i/>
                  <w:iCs/>
                </w:rPr>
                <w:t xml:space="preserve"> </w:t>
              </w:r>
            </w:ins>
            <w:r w:rsidRPr="007E1BF6">
              <w:rPr>
                <w:i/>
                <w:iCs/>
              </w:rPr>
              <w:t xml:space="preserve">Research Fellow positions will </w:t>
            </w:r>
            <w:r w:rsidR="00F80E6D">
              <w:rPr>
                <w:i/>
                <w:iCs/>
              </w:rPr>
              <w:t xml:space="preserve">not </w:t>
            </w:r>
            <w:r w:rsidRPr="007E1BF6">
              <w:rPr>
                <w:i/>
                <w:iCs/>
              </w:rPr>
              <w:t xml:space="preserve">be considered from candidates who are working towards or nearing completion of a relevant PhD qualification.  </w:t>
            </w:r>
            <w:del w:id="2" w:author="Michelle Jose" w:date="2023-01-19T09:44:00Z">
              <w:r w:rsidRPr="007E1BF6" w:rsidDel="00E353C2">
                <w:rPr>
                  <w:i/>
                  <w:iCs/>
                </w:rPr>
                <w:delText xml:space="preserve">The title of Research Fellow will be applied upon successful completion of the PhD.  Prior to the qualification being awarded the title of </w:delText>
              </w:r>
              <w:r w:rsidRPr="007E1BF6" w:rsidDel="00E353C2">
                <w:rPr>
                  <w:b/>
                  <w:bCs/>
                  <w:i/>
                  <w:iCs/>
                </w:rPr>
                <w:delText>Senior Research Assistant</w:delText>
              </w:r>
              <w:r w:rsidRPr="007E1BF6" w:rsidDel="00E353C2">
                <w:rPr>
                  <w:i/>
                  <w:iCs/>
                </w:rPr>
                <w:delText xml:space="preserve"> will be given.</w:delText>
              </w:r>
            </w:del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2"/>
        <w:gridCol w:w="3338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BEAF3EE" w14:textId="485CC7E9" w:rsidR="00F80E6D" w:rsidRPr="00F80E6D" w:rsidRDefault="009D6185" w:rsidP="00F80E6D">
            <w:pPr>
              <w:spacing w:after="90"/>
              <w:rPr>
                <w:color w:val="000000" w:themeColor="text1"/>
              </w:rPr>
            </w:pPr>
            <w:r w:rsidRPr="00F80E6D">
              <w:rPr>
                <w:color w:val="000000" w:themeColor="text1"/>
              </w:rPr>
              <w:t>PhD in</w:t>
            </w:r>
            <w:r w:rsidR="00F80E6D" w:rsidRPr="00F80E6D">
              <w:rPr>
                <w:color w:val="000000" w:themeColor="text1"/>
              </w:rPr>
              <w:t xml:space="preserve"> nutrition or a related subject</w:t>
            </w:r>
            <w:r w:rsidRPr="00F80E6D">
              <w:rPr>
                <w:color w:val="000000" w:themeColor="text1"/>
              </w:rPr>
              <w:t xml:space="preserve"> </w:t>
            </w:r>
            <w:r w:rsidR="00F80E6D" w:rsidRPr="00F80E6D">
              <w:rPr>
                <w:color w:val="000000" w:themeColor="text1"/>
              </w:rPr>
              <w:t xml:space="preserve">relevant subject </w:t>
            </w:r>
          </w:p>
          <w:p w14:paraId="0AEB8AE3" w14:textId="77777777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  <w:r w:rsidRPr="00F80E6D">
              <w:rPr>
                <w:color w:val="000000" w:themeColor="text1"/>
              </w:rPr>
              <w:t>Experience of conducting dietary intervention studies in healthy participants</w:t>
            </w:r>
          </w:p>
          <w:p w14:paraId="199DDB72" w14:textId="77777777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</w:p>
          <w:p w14:paraId="540E4B82" w14:textId="07908B53" w:rsidR="009D6185" w:rsidRPr="00F80E6D" w:rsidRDefault="00F80E6D" w:rsidP="00F80E6D">
            <w:pPr>
              <w:spacing w:after="90"/>
              <w:rPr>
                <w:color w:val="000000" w:themeColor="text1"/>
              </w:rPr>
            </w:pPr>
            <w:proofErr w:type="gramStart"/>
            <w:r w:rsidRPr="00F80E6D">
              <w:rPr>
                <w:color w:val="000000" w:themeColor="text1"/>
              </w:rPr>
              <w:t xml:space="preserve">Detailed </w:t>
            </w:r>
            <w:r w:rsidR="009D6185" w:rsidRPr="00F80E6D">
              <w:rPr>
                <w:color w:val="000000" w:themeColor="text1"/>
              </w:rPr>
              <w:t xml:space="preserve"> understanding</w:t>
            </w:r>
            <w:proofErr w:type="gramEnd"/>
            <w:r w:rsidR="009D6185" w:rsidRPr="00F80E6D">
              <w:rPr>
                <w:color w:val="000000" w:themeColor="text1"/>
              </w:rPr>
              <w:t xml:space="preserve"> and knowledge of </w:t>
            </w:r>
            <w:r w:rsidRPr="00F80E6D">
              <w:rPr>
                <w:color w:val="000000" w:themeColor="text1"/>
              </w:rPr>
              <w:t>lipids in nutrition</w:t>
            </w:r>
          </w:p>
          <w:p w14:paraId="4F3D9A16" w14:textId="5F5CCCE7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</w:p>
          <w:p w14:paraId="3B979309" w14:textId="77777777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</w:p>
          <w:p w14:paraId="15BF08BC" w14:textId="34488BE6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8D476EE" w14:textId="6B14F867" w:rsidR="009D6185" w:rsidRPr="00F80E6D" w:rsidRDefault="009D6185" w:rsidP="009D6185">
            <w:pPr>
              <w:spacing w:after="90"/>
              <w:rPr>
                <w:color w:val="000000" w:themeColor="text1"/>
              </w:rPr>
            </w:pPr>
            <w:r w:rsidRPr="00F80E6D">
              <w:rPr>
                <w:color w:val="000000" w:themeColor="text1"/>
              </w:rPr>
              <w:t xml:space="preserve">Knowledge of </w:t>
            </w:r>
            <w:r w:rsidR="00F80E6D" w:rsidRPr="00F80E6D">
              <w:rPr>
                <w:color w:val="000000" w:themeColor="text1"/>
              </w:rPr>
              <w:t>Good Clinical Practice guidelines</w:t>
            </w:r>
          </w:p>
          <w:p w14:paraId="037166D9" w14:textId="0207E149" w:rsidR="009D6185" w:rsidRPr="00F80E6D" w:rsidRDefault="00F80E6D" w:rsidP="00F80E6D">
            <w:pPr>
              <w:spacing w:after="90"/>
              <w:rPr>
                <w:color w:val="000000" w:themeColor="text1"/>
              </w:rPr>
            </w:pPr>
            <w:r w:rsidRPr="00F80E6D">
              <w:rPr>
                <w:color w:val="000000" w:themeColor="text1"/>
              </w:rPr>
              <w:t xml:space="preserve">Experience of fatty acid analysis by gas chromatography in </w:t>
            </w:r>
            <w:proofErr w:type="gramStart"/>
            <w:r w:rsidRPr="00F80E6D">
              <w:rPr>
                <w:color w:val="000000" w:themeColor="text1"/>
              </w:rPr>
              <w:t>a research</w:t>
            </w:r>
            <w:proofErr w:type="gramEnd"/>
            <w:r w:rsidRPr="00F80E6D">
              <w:rPr>
                <w:color w:val="000000" w:themeColor="text1"/>
              </w:rPr>
              <w:t xml:space="preserve"> settling.</w:t>
            </w:r>
          </w:p>
          <w:p w14:paraId="4A6434A7" w14:textId="77777777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</w:p>
          <w:p w14:paraId="15BF08BD" w14:textId="7C3DC828" w:rsidR="00F80E6D" w:rsidRPr="00F80E6D" w:rsidRDefault="00F80E6D" w:rsidP="00F80E6D">
            <w:pPr>
              <w:spacing w:after="90"/>
              <w:rPr>
                <w:color w:val="000000" w:themeColor="text1"/>
              </w:rPr>
            </w:pPr>
            <w:r w:rsidRPr="00F80E6D">
              <w:rPr>
                <w:color w:val="000000" w:themeColor="text1"/>
              </w:rPr>
              <w:t>Knowledge of general laboratory Health and Safety regulations</w:t>
            </w:r>
          </w:p>
        </w:tc>
        <w:tc>
          <w:tcPr>
            <w:tcW w:w="1330" w:type="dxa"/>
          </w:tcPr>
          <w:p w14:paraId="4D0D5438" w14:textId="77777777" w:rsidR="00013C10" w:rsidRDefault="00F80E6D" w:rsidP="00343D93">
            <w:pPr>
              <w:spacing w:after="90"/>
            </w:pPr>
            <w:r>
              <w:t>c.v. and interview</w:t>
            </w:r>
          </w:p>
          <w:p w14:paraId="45BF912E" w14:textId="77777777" w:rsidR="00F80E6D" w:rsidRDefault="00F80E6D" w:rsidP="00343D93">
            <w:pPr>
              <w:spacing w:after="90"/>
            </w:pPr>
          </w:p>
          <w:p w14:paraId="41B1ABB6" w14:textId="77777777" w:rsidR="00F80E6D" w:rsidRDefault="00F80E6D" w:rsidP="00343D93">
            <w:pPr>
              <w:spacing w:after="90"/>
            </w:pPr>
          </w:p>
          <w:p w14:paraId="475D8A82" w14:textId="77777777" w:rsidR="00F80E6D" w:rsidRDefault="00F80E6D" w:rsidP="00343D93">
            <w:pPr>
              <w:spacing w:after="90"/>
            </w:pPr>
          </w:p>
          <w:p w14:paraId="3022E16A" w14:textId="77777777" w:rsidR="00F80E6D" w:rsidRDefault="00F80E6D" w:rsidP="00343D93">
            <w:pPr>
              <w:spacing w:after="90"/>
            </w:pPr>
          </w:p>
          <w:p w14:paraId="69BCFB2A" w14:textId="77777777" w:rsidR="00F80E6D" w:rsidRDefault="00F80E6D" w:rsidP="00343D93">
            <w:pPr>
              <w:spacing w:after="90"/>
            </w:pPr>
          </w:p>
          <w:p w14:paraId="110D31DB" w14:textId="77777777" w:rsidR="00F80E6D" w:rsidRDefault="00F80E6D" w:rsidP="00343D93">
            <w:pPr>
              <w:spacing w:after="90"/>
            </w:pPr>
          </w:p>
          <w:p w14:paraId="15BF08BE" w14:textId="57B0638B" w:rsidR="00F80E6D" w:rsidRDefault="00F80E6D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415C8DFA" w:rsidR="00013C10" w:rsidRDefault="009D6185" w:rsidP="00F80E6D">
            <w:pPr>
              <w:spacing w:after="90"/>
            </w:pPr>
            <w:r w:rsidRPr="009D6185">
              <w:t xml:space="preserve">Able to organise </w:t>
            </w:r>
            <w:r w:rsidR="00F80E6D">
              <w:t xml:space="preserve">their </w:t>
            </w:r>
            <w:r w:rsidRPr="009D6185">
              <w:t xml:space="preserve">research activities to </w:t>
            </w:r>
            <w:r w:rsidR="00F80E6D">
              <w:t xml:space="preserve">agreed </w:t>
            </w:r>
            <w:r w:rsidRPr="009D6185">
              <w:t>deadline</w:t>
            </w:r>
            <w:r w:rsidR="00F80E6D">
              <w:t>s</w:t>
            </w:r>
            <w:r w:rsidRPr="009D6185">
              <w:t xml:space="preserve"> and quality standards</w:t>
            </w:r>
          </w:p>
        </w:tc>
        <w:tc>
          <w:tcPr>
            <w:tcW w:w="3402" w:type="dxa"/>
          </w:tcPr>
          <w:p w14:paraId="15BF08C2" w14:textId="2B894BD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396C4949" w:rsidR="00013C10" w:rsidRDefault="00F80E6D" w:rsidP="00343D93">
            <w:pPr>
              <w:spacing w:after="90"/>
            </w:pPr>
            <w:r>
              <w:t>c.v.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F3C9A7A" w14:textId="51B7E1FF" w:rsidR="00F80E6D" w:rsidRDefault="00F80E6D" w:rsidP="00D116BC">
            <w:pPr>
              <w:spacing w:after="90"/>
            </w:pPr>
            <w:r>
              <w:t>Able to explain complex problems and concepts to non-specialists</w:t>
            </w:r>
          </w:p>
          <w:p w14:paraId="15BF08C6" w14:textId="5FD266A2" w:rsidR="009D6185" w:rsidRDefault="009D6185" w:rsidP="00D116BC">
            <w:pPr>
              <w:spacing w:after="90"/>
            </w:pPr>
            <w:r w:rsidRPr="009D6185">
              <w:t xml:space="preserve">Able to develop </w:t>
            </w:r>
            <w:r w:rsidR="00F80E6D">
              <w:t>and validate novel techniques/methods.</w:t>
            </w:r>
          </w:p>
        </w:tc>
        <w:tc>
          <w:tcPr>
            <w:tcW w:w="3402" w:type="dxa"/>
          </w:tcPr>
          <w:p w14:paraId="15BF08C7" w14:textId="43CE62ED" w:rsidR="00013C10" w:rsidRDefault="00F80E6D" w:rsidP="00343D93">
            <w:pPr>
              <w:spacing w:after="90"/>
            </w:pPr>
            <w:r>
              <w:t>Able to devise and explain novel solutions to complex technical or logistical problems</w:t>
            </w:r>
          </w:p>
        </w:tc>
        <w:tc>
          <w:tcPr>
            <w:tcW w:w="1330" w:type="dxa"/>
          </w:tcPr>
          <w:p w14:paraId="15BF08C8" w14:textId="623FA920" w:rsidR="00013C10" w:rsidRDefault="00F80E6D" w:rsidP="00343D93">
            <w:pPr>
              <w:spacing w:after="90"/>
            </w:pPr>
            <w:r>
              <w:t>c.v.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2A6E15EE" w:rsidR="009D6185" w:rsidRDefault="009D6185" w:rsidP="009D6185">
            <w:pPr>
              <w:spacing w:after="90"/>
            </w:pPr>
            <w:r>
              <w:t xml:space="preserve">Able to supervise </w:t>
            </w:r>
            <w:r w:rsidR="00F80E6D">
              <w:t xml:space="preserve">the </w:t>
            </w:r>
            <w:r>
              <w:t xml:space="preserve">work of </w:t>
            </w:r>
            <w:r w:rsidR="00F80E6D">
              <w:t xml:space="preserve">technical staff and junior researchers by </w:t>
            </w:r>
            <w:r>
              <w:t>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15BEE7B8" w:rsidR="00013C10" w:rsidRDefault="00F80E6D" w:rsidP="00F80E6D">
            <w:pPr>
              <w:spacing w:after="90"/>
              <w:jc w:val="center"/>
            </w:pPr>
            <w:r>
              <w:t>c.v.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63F3460" w14:textId="7E687A7A" w:rsidR="00F80E6D" w:rsidRDefault="00F80E6D" w:rsidP="009D6185">
            <w:pPr>
              <w:spacing w:after="90"/>
            </w:pPr>
            <w:r>
              <w:t>Excellent written and verbal communication and interpersonal skills.</w:t>
            </w:r>
          </w:p>
          <w:p w14:paraId="561FCED6" w14:textId="4378ABFF" w:rsidR="009D6185" w:rsidRDefault="009D6185" w:rsidP="009D6185">
            <w:pPr>
              <w:spacing w:after="90"/>
            </w:pPr>
            <w:r>
              <w:t xml:space="preserve">Able to present research </w:t>
            </w:r>
            <w:r w:rsidR="00F80E6D">
              <w:t>findings</w:t>
            </w:r>
            <w:r>
              <w:t xml:space="preserve"> at group meetings and conferences</w:t>
            </w:r>
          </w:p>
          <w:p w14:paraId="71D27DE2" w14:textId="3327FBAE" w:rsidR="009D6185" w:rsidRDefault="009D6185" w:rsidP="009D6185">
            <w:pPr>
              <w:spacing w:after="90"/>
            </w:pPr>
            <w:r>
              <w:t>Able to write up research results for publication in lea</w:t>
            </w:r>
            <w:r w:rsidR="00F80E6D">
              <w:t xml:space="preserve">rned </w:t>
            </w:r>
            <w:r>
              <w:t>journals</w:t>
            </w:r>
          </w:p>
          <w:p w14:paraId="15BF08D0" w14:textId="1F565108" w:rsidR="00013C10" w:rsidRDefault="009D6185" w:rsidP="009D6185">
            <w:pPr>
              <w:spacing w:after="90"/>
            </w:pPr>
            <w:r>
              <w:t>Work proactively wit</w:t>
            </w:r>
            <w:r w:rsidR="00F80E6D">
              <w:t>h colleagues in other work groups</w:t>
            </w:r>
            <w:r>
              <w:t xml:space="preserve">/institutions, </w:t>
            </w:r>
            <w:r w:rsidR="00E45D14">
              <w:t xml:space="preserve">by </w:t>
            </w:r>
            <w:r>
              <w:t>contributing specialist knowledge to achieve outcomes</w:t>
            </w:r>
            <w:r w:rsidR="00F80E6D">
              <w:t>.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53087D6C" w:rsidR="00013C10" w:rsidRDefault="00F80E6D" w:rsidP="00343D93">
            <w:pPr>
              <w:spacing w:after="90"/>
            </w:pPr>
            <w:r>
              <w:t xml:space="preserve">Application, </w:t>
            </w:r>
            <w:proofErr w:type="gramStart"/>
            <w:r>
              <w:t>c.v.</w:t>
            </w:r>
            <w:proofErr w:type="gramEnd"/>
            <w:r>
              <w:t xml:space="preserve">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6D57A18F" w14:textId="77777777" w:rsidR="00013C10" w:rsidRDefault="00F80E6D" w:rsidP="009D6185">
            <w:pPr>
              <w:spacing w:after="90"/>
            </w:pPr>
            <w:r>
              <w:t>Maintain a p</w:t>
            </w:r>
            <w:r w:rsidR="009D6185">
              <w:t>ositive</w:t>
            </w:r>
            <w:r>
              <w:t>, supportive</w:t>
            </w:r>
            <w:r w:rsidR="009D6185">
              <w:t xml:space="preserve"> attitude to</w:t>
            </w:r>
            <w:r>
              <w:t>wards</w:t>
            </w:r>
            <w:r w:rsidR="009D6185">
              <w:t xml:space="preserve"> colleagues and students</w:t>
            </w:r>
          </w:p>
          <w:p w14:paraId="487B1024" w14:textId="77777777" w:rsidR="00E45D14" w:rsidRDefault="00E45D14" w:rsidP="009D6185">
            <w:pPr>
              <w:spacing w:after="90"/>
            </w:pPr>
          </w:p>
          <w:p w14:paraId="15BF08D5" w14:textId="27972731" w:rsidR="00E45D14" w:rsidRDefault="00E45D14" w:rsidP="00E45D14">
            <w:pPr>
              <w:spacing w:after="90"/>
            </w:pPr>
            <w:r>
              <w:t>Willing to learn new techniques to further the aims of the research group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53B3E19" w:rsidR="00013C10" w:rsidRDefault="00F80E6D" w:rsidP="00F80E6D">
            <w:pPr>
              <w:spacing w:after="90"/>
              <w:jc w:val="center"/>
            </w:pPr>
            <w:r w:rsidRPr="00F80E6D">
              <w:t>c.v. and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7B618169" w14:textId="77777777" w:rsidR="00013C10" w:rsidRDefault="009D6185" w:rsidP="00343D93">
            <w:pPr>
              <w:spacing w:after="90"/>
            </w:pPr>
            <w:r w:rsidRPr="009D6185">
              <w:t>Able to attend national and international confere</w:t>
            </w:r>
            <w:r w:rsidR="00F80E6D">
              <w:t>nces to present research findings</w:t>
            </w:r>
          </w:p>
          <w:p w14:paraId="4FE2F1F7" w14:textId="77777777" w:rsidR="00E45D14" w:rsidRDefault="00E45D14" w:rsidP="00343D93">
            <w:pPr>
              <w:spacing w:after="90"/>
            </w:pPr>
          </w:p>
          <w:p w14:paraId="15BF08DA" w14:textId="2793103E" w:rsidR="00E45D14" w:rsidRDefault="00E45D14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1A573CFD" w:rsidR="00013C10" w:rsidRDefault="00F80E6D" w:rsidP="00343D93">
            <w:pPr>
              <w:spacing w:after="90"/>
            </w:pPr>
            <w:r w:rsidRPr="00F80E6D">
              <w:t>c.v.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2865A6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162CB34" w:rsidR="00D3349E" w:rsidRDefault="002865A6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008BB0ED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2795C494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18C73B40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F63DCA0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F1BA02B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FC265E" w:rsidRPr="009957AE" w14:paraId="6F6E14CF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DFB46" w14:textId="4E1F2FE7" w:rsidR="00FC265E" w:rsidRPr="009957AE" w:rsidRDefault="00FC265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Location-related potential exposure to pathogens (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hospital research facilities)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92C8" w14:textId="77777777" w:rsidR="00FC265E" w:rsidRPr="009957AE" w:rsidRDefault="00FC265E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E124" w14:textId="35F9A5E8" w:rsidR="00FC265E" w:rsidRPr="009957AE" w:rsidRDefault="00FC265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DFDCB" w14:textId="77777777" w:rsidR="00FC265E" w:rsidRPr="009957AE" w:rsidRDefault="00FC265E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2B704C9C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6BD18490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190866B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3ADB137E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638CF57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3A484F85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D707003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699C8C8C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05BFA48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F786BF8" w:rsidR="0012209D" w:rsidRPr="009957AE" w:rsidRDefault="001528F1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0A4E2321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907466E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500418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500418" w:rsidRPr="009957AE" w:rsidRDefault="00500418" w:rsidP="0050041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69F43F7C" w:rsidR="00500418" w:rsidRPr="009957AE" w:rsidRDefault="00500418" w:rsidP="0050041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027DBE58" w:rsidR="00500418" w:rsidRPr="009957AE" w:rsidRDefault="00500418" w:rsidP="0050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500418" w:rsidRPr="009957AE" w:rsidRDefault="00500418" w:rsidP="00500418">
            <w:pPr>
              <w:rPr>
                <w:sz w:val="16"/>
                <w:szCs w:val="16"/>
              </w:rPr>
            </w:pPr>
          </w:p>
        </w:tc>
      </w:tr>
      <w:tr w:rsidR="00500418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500418" w:rsidRPr="009957AE" w:rsidRDefault="00500418" w:rsidP="0050041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5A34612C" w:rsidR="00500418" w:rsidRPr="009957AE" w:rsidRDefault="00500418" w:rsidP="0050041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2CFBEAF2" w:rsidR="00500418" w:rsidRPr="009957AE" w:rsidRDefault="00500418" w:rsidP="0050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500418" w:rsidRPr="009957AE" w:rsidRDefault="00500418" w:rsidP="0050041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41DE9EE7" w:rsidR="0012209D" w:rsidRPr="009957AE" w:rsidRDefault="00500418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03E2D6FA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Face to face contact with </w:t>
            </w:r>
            <w:r w:rsidR="001528F1">
              <w:rPr>
                <w:sz w:val="16"/>
                <w:szCs w:val="16"/>
              </w:rPr>
              <w:t xml:space="preserve">the </w:t>
            </w:r>
            <w:r w:rsidRPr="009957AE">
              <w:rPr>
                <w:sz w:val="16"/>
                <w:szCs w:val="16"/>
              </w:rPr>
              <w:t>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2FDC066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60F3B6A7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10962DD" w:rsidR="0012209D" w:rsidRPr="009957AE" w:rsidRDefault="00F80E6D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6266" w14:textId="77777777" w:rsidR="002865A6" w:rsidRDefault="002865A6">
      <w:r>
        <w:separator/>
      </w:r>
    </w:p>
    <w:p w14:paraId="57D3C9B5" w14:textId="77777777" w:rsidR="002865A6" w:rsidRDefault="002865A6"/>
  </w:endnote>
  <w:endnote w:type="continuationSeparator" w:id="0">
    <w:p w14:paraId="2E7268B9" w14:textId="77777777" w:rsidR="002865A6" w:rsidRDefault="002865A6">
      <w:r>
        <w:continuationSeparator/>
      </w:r>
    </w:p>
    <w:p w14:paraId="76283AAD" w14:textId="77777777" w:rsidR="002865A6" w:rsidRDefault="002865A6"/>
  </w:endnote>
  <w:endnote w:type="continuationNotice" w:id="1">
    <w:p w14:paraId="79DD34AD" w14:textId="77777777" w:rsidR="002865A6" w:rsidRDefault="002865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4FABCEF" w:rsidR="00062768" w:rsidRDefault="002865A6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E45D14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5E0E" w14:textId="77777777" w:rsidR="002865A6" w:rsidRDefault="002865A6">
      <w:r>
        <w:separator/>
      </w:r>
    </w:p>
    <w:p w14:paraId="05B12810" w14:textId="77777777" w:rsidR="002865A6" w:rsidRDefault="002865A6"/>
  </w:footnote>
  <w:footnote w:type="continuationSeparator" w:id="0">
    <w:p w14:paraId="4AAD85BD" w14:textId="77777777" w:rsidR="002865A6" w:rsidRDefault="002865A6">
      <w:r>
        <w:continuationSeparator/>
      </w:r>
    </w:p>
    <w:p w14:paraId="7DF09313" w14:textId="77777777" w:rsidR="002865A6" w:rsidRDefault="002865A6"/>
  </w:footnote>
  <w:footnote w:type="continuationNotice" w:id="1">
    <w:p w14:paraId="7605B708" w14:textId="77777777" w:rsidR="002865A6" w:rsidRDefault="002865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Jose">
    <w15:presenceInfo w15:providerId="AD" w15:userId="S::maj1e21@soton.ac.uk::871acc87-89ed-468c-a01d-d2504b0c0d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tLA0NzY3szQ3NTFV0lEKTi0uzszPAykwrAUAxIoZMywAAAA="/>
  </w:docVars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16C90"/>
    <w:rsid w:val="0012209D"/>
    <w:rsid w:val="001528F1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1CB"/>
    <w:rsid w:val="001E24BE"/>
    <w:rsid w:val="00202E8C"/>
    <w:rsid w:val="00205458"/>
    <w:rsid w:val="00215981"/>
    <w:rsid w:val="00236BFE"/>
    <w:rsid w:val="00241441"/>
    <w:rsid w:val="00241F37"/>
    <w:rsid w:val="0024539C"/>
    <w:rsid w:val="00254722"/>
    <w:rsid w:val="002547F5"/>
    <w:rsid w:val="00260333"/>
    <w:rsid w:val="00260B1D"/>
    <w:rsid w:val="00264D3D"/>
    <w:rsid w:val="00266C6A"/>
    <w:rsid w:val="0028509A"/>
    <w:rsid w:val="002865A6"/>
    <w:rsid w:val="0029789A"/>
    <w:rsid w:val="002A70BE"/>
    <w:rsid w:val="002C6198"/>
    <w:rsid w:val="002D4DF4"/>
    <w:rsid w:val="002D7ABB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401EAA"/>
    <w:rsid w:val="00407898"/>
    <w:rsid w:val="004263FE"/>
    <w:rsid w:val="00463797"/>
    <w:rsid w:val="00474D00"/>
    <w:rsid w:val="004B2A50"/>
    <w:rsid w:val="004C0252"/>
    <w:rsid w:val="00500418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D0B89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11F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3FEE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3223"/>
    <w:rsid w:val="009D6185"/>
    <w:rsid w:val="00A021B7"/>
    <w:rsid w:val="00A131D9"/>
    <w:rsid w:val="00A14888"/>
    <w:rsid w:val="00A23226"/>
    <w:rsid w:val="00A34296"/>
    <w:rsid w:val="00A521A9"/>
    <w:rsid w:val="00A925C0"/>
    <w:rsid w:val="00AA3CB5"/>
    <w:rsid w:val="00AB61B5"/>
    <w:rsid w:val="00AC2B17"/>
    <w:rsid w:val="00AE1CA0"/>
    <w:rsid w:val="00AE39DC"/>
    <w:rsid w:val="00AE4DC4"/>
    <w:rsid w:val="00B01C41"/>
    <w:rsid w:val="00B430BB"/>
    <w:rsid w:val="00B84C12"/>
    <w:rsid w:val="00B96E8F"/>
    <w:rsid w:val="00BB4A42"/>
    <w:rsid w:val="00BB7845"/>
    <w:rsid w:val="00BF1CC6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D6FF6"/>
    <w:rsid w:val="00E25775"/>
    <w:rsid w:val="00E264FD"/>
    <w:rsid w:val="00E353C2"/>
    <w:rsid w:val="00E363B8"/>
    <w:rsid w:val="00E45D14"/>
    <w:rsid w:val="00E63AC1"/>
    <w:rsid w:val="00E73165"/>
    <w:rsid w:val="00E7399C"/>
    <w:rsid w:val="00E96015"/>
    <w:rsid w:val="00ED2E52"/>
    <w:rsid w:val="00F01EA0"/>
    <w:rsid w:val="00F378D2"/>
    <w:rsid w:val="00F80E6D"/>
    <w:rsid w:val="00F84583"/>
    <w:rsid w:val="00F85DED"/>
    <w:rsid w:val="00F90F90"/>
    <w:rsid w:val="00FA0111"/>
    <w:rsid w:val="00FB7297"/>
    <w:rsid w:val="00FC265E"/>
    <w:rsid w:val="00FC2ADA"/>
    <w:rsid w:val="00FE3D76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9560C-A9BB-4A11-BABA-1C2253A9E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Michelle Jose</cp:lastModifiedBy>
  <cp:revision>10</cp:revision>
  <cp:lastPrinted>2008-01-15T01:11:00Z</cp:lastPrinted>
  <dcterms:created xsi:type="dcterms:W3CDTF">2023-01-11T15:46:00Z</dcterms:created>
  <dcterms:modified xsi:type="dcterms:W3CDTF">2023-01-19T09:46:00Z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